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75455">
      <w:pPr>
        <w:ind w:right="191" w:rightChars="91"/>
        <w:rPr>
          <w:rFonts w:hint="eastAsia" w:ascii="宋体" w:hAnsi="宋体"/>
          <w:b/>
          <w:bCs/>
          <w:color w:val="auto"/>
          <w:szCs w:val="21"/>
          <w:highlight w:val="none"/>
        </w:rPr>
      </w:pPr>
      <w:r>
        <w:rPr>
          <w:rFonts w:hint="eastAsia" w:ascii="宋体" w:hAnsi="宋体"/>
          <w:b/>
          <w:bCs/>
          <w:color w:val="auto"/>
          <w:szCs w:val="21"/>
          <w:highlight w:val="none"/>
        </w:rPr>
        <w:t>附表1：</w:t>
      </w:r>
    </w:p>
    <w:p w14:paraId="1C1542A6">
      <w:pPr>
        <w:spacing w:line="360" w:lineRule="auto"/>
        <w:ind w:right="191" w:rightChars="91"/>
        <w:jc w:val="center"/>
        <w:rPr>
          <w:rFonts w:hint="eastAsia" w:ascii="宋体" w:hAnsi="宋体"/>
          <w:color w:val="auto"/>
          <w:highlight w:val="none"/>
        </w:rPr>
      </w:pPr>
      <w:r>
        <w:rPr>
          <w:rFonts w:hint="eastAsia" w:ascii="宋体" w:hAnsi="宋体"/>
          <w:b/>
          <w:bCs/>
          <w:color w:val="auto"/>
          <w:sz w:val="32"/>
          <w:szCs w:val="32"/>
          <w:highlight w:val="none"/>
          <w:u w:val="single"/>
        </w:rPr>
        <w:t>资格审查表</w:t>
      </w:r>
    </w:p>
    <w:tbl>
      <w:tblPr>
        <w:tblStyle w:val="3"/>
        <w:tblpPr w:leftFromText="180" w:rightFromText="180" w:vertAnchor="text" w:horzAnchor="page" w:tblpX="1143" w:tblpY="230"/>
        <w:tblOverlap w:val="never"/>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72"/>
        <w:gridCol w:w="5445"/>
        <w:gridCol w:w="947"/>
        <w:gridCol w:w="930"/>
        <w:gridCol w:w="915"/>
      </w:tblGrid>
      <w:tr w14:paraId="2DB1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68" w:type="dxa"/>
            <w:tcBorders>
              <w:top w:val="single" w:color="auto" w:sz="4" w:space="0"/>
              <w:left w:val="single" w:color="auto" w:sz="4" w:space="0"/>
              <w:bottom w:val="single" w:color="auto" w:sz="4" w:space="0"/>
              <w:right w:val="single" w:color="auto" w:sz="4" w:space="0"/>
            </w:tcBorders>
            <w:noWrap w:val="0"/>
            <w:vAlign w:val="top"/>
          </w:tcPr>
          <w:p w14:paraId="593B28E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6217" w:type="dxa"/>
            <w:gridSpan w:val="2"/>
            <w:tcBorders>
              <w:top w:val="single" w:color="auto" w:sz="4" w:space="0"/>
              <w:left w:val="single" w:color="auto" w:sz="4" w:space="0"/>
              <w:bottom w:val="single" w:color="auto" w:sz="4" w:space="0"/>
              <w:right w:val="single" w:color="auto" w:sz="4" w:space="0"/>
            </w:tcBorders>
            <w:noWrap w:val="0"/>
            <w:vAlign w:val="top"/>
          </w:tcPr>
          <w:p w14:paraId="3279A4B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eastAsia="zh-CN"/>
              </w:rPr>
              <w:t>投标人</w:t>
            </w:r>
            <w:r>
              <w:rPr>
                <w:rFonts w:hint="eastAsia" w:ascii="宋体" w:hAnsi="宋体" w:cs="宋体"/>
                <w:color w:val="auto"/>
                <w:sz w:val="18"/>
                <w:szCs w:val="18"/>
                <w:highlight w:val="none"/>
              </w:rPr>
              <w:t>投标资格审查项</w:t>
            </w:r>
          </w:p>
          <w:p w14:paraId="2D4BFE6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（即</w:t>
            </w:r>
            <w:r>
              <w:rPr>
                <w:rFonts w:hint="eastAsia" w:ascii="宋体" w:hAnsi="宋体" w:cs="宋体"/>
                <w:color w:val="auto"/>
                <w:sz w:val="18"/>
                <w:szCs w:val="18"/>
                <w:highlight w:val="none"/>
                <w:lang w:eastAsia="zh-CN"/>
              </w:rPr>
              <w:t>投标人</w:t>
            </w:r>
            <w:r>
              <w:rPr>
                <w:rFonts w:hint="eastAsia" w:ascii="宋体" w:hAnsi="宋体" w:cs="宋体"/>
                <w:color w:val="auto"/>
                <w:sz w:val="18"/>
                <w:szCs w:val="18"/>
                <w:highlight w:val="none"/>
              </w:rPr>
              <w:t>资格条件）</w:t>
            </w:r>
          </w:p>
        </w:tc>
        <w:tc>
          <w:tcPr>
            <w:tcW w:w="947" w:type="dxa"/>
            <w:tcBorders>
              <w:top w:val="single" w:color="auto" w:sz="4" w:space="0"/>
              <w:left w:val="single" w:color="auto" w:sz="4" w:space="0"/>
              <w:bottom w:val="single" w:color="auto" w:sz="4" w:space="0"/>
              <w:right w:val="single" w:color="auto" w:sz="4" w:space="0"/>
            </w:tcBorders>
            <w:noWrap w:val="0"/>
            <w:vAlign w:val="top"/>
          </w:tcPr>
          <w:p w14:paraId="1AAFE0DF">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供应商</w:t>
            </w:r>
          </w:p>
          <w:p w14:paraId="31B1B2CE">
            <w:pPr>
              <w:jc w:val="center"/>
              <w:rPr>
                <w:rFonts w:ascii="宋体" w:hAnsi="宋体" w:cs="宋体"/>
                <w:color w:val="auto"/>
                <w:sz w:val="18"/>
                <w:szCs w:val="18"/>
                <w:highlight w:val="none"/>
              </w:rPr>
            </w:pPr>
            <w:r>
              <w:rPr>
                <w:rFonts w:hint="eastAsia" w:ascii="宋体" w:hAnsi="宋体" w:cs="宋体"/>
                <w:color w:val="auto"/>
                <w:sz w:val="18"/>
                <w:szCs w:val="18"/>
                <w:highlight w:val="none"/>
              </w:rPr>
              <w:t>A</w:t>
            </w:r>
          </w:p>
        </w:tc>
        <w:tc>
          <w:tcPr>
            <w:tcW w:w="930" w:type="dxa"/>
            <w:tcBorders>
              <w:top w:val="single" w:color="auto" w:sz="4" w:space="0"/>
              <w:left w:val="single" w:color="auto" w:sz="4" w:space="0"/>
              <w:bottom w:val="single" w:color="auto" w:sz="4" w:space="0"/>
              <w:right w:val="single" w:color="auto" w:sz="4" w:space="0"/>
            </w:tcBorders>
            <w:noWrap w:val="0"/>
            <w:vAlign w:val="top"/>
          </w:tcPr>
          <w:p w14:paraId="73A7ED3E">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供应商</w:t>
            </w:r>
          </w:p>
          <w:p w14:paraId="3787DDEA">
            <w:pPr>
              <w:jc w:val="center"/>
              <w:rPr>
                <w:rFonts w:ascii="宋体" w:hAnsi="宋体" w:cs="宋体"/>
                <w:color w:val="auto"/>
                <w:sz w:val="18"/>
                <w:szCs w:val="18"/>
                <w:highlight w:val="none"/>
              </w:rPr>
            </w:pPr>
            <w:r>
              <w:rPr>
                <w:rFonts w:hint="eastAsia" w:ascii="宋体" w:hAnsi="宋体" w:cs="宋体"/>
                <w:color w:val="auto"/>
                <w:sz w:val="18"/>
                <w:szCs w:val="18"/>
                <w:highlight w:val="none"/>
              </w:rPr>
              <w:t>B</w:t>
            </w:r>
          </w:p>
        </w:tc>
        <w:tc>
          <w:tcPr>
            <w:tcW w:w="915" w:type="dxa"/>
            <w:tcBorders>
              <w:top w:val="single" w:color="auto" w:sz="4" w:space="0"/>
              <w:left w:val="single" w:color="auto" w:sz="4" w:space="0"/>
              <w:bottom w:val="single" w:color="auto" w:sz="4" w:space="0"/>
              <w:right w:val="single" w:color="auto" w:sz="4" w:space="0"/>
            </w:tcBorders>
            <w:noWrap w:val="0"/>
            <w:vAlign w:val="top"/>
          </w:tcPr>
          <w:p w14:paraId="34B63D22">
            <w:pPr>
              <w:jc w:val="center"/>
              <w:rPr>
                <w:rFonts w:ascii="宋体" w:hAnsi="宋体" w:cs="宋体"/>
                <w:color w:val="auto"/>
                <w:sz w:val="18"/>
                <w:szCs w:val="18"/>
                <w:highlight w:val="none"/>
              </w:rPr>
            </w:pP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w:t>
            </w:r>
          </w:p>
        </w:tc>
      </w:tr>
      <w:tr w14:paraId="3580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restart"/>
            <w:tcBorders>
              <w:top w:val="single" w:color="auto" w:sz="4" w:space="0"/>
              <w:left w:val="single" w:color="auto" w:sz="4" w:space="0"/>
              <w:right w:val="single" w:color="auto" w:sz="4" w:space="0"/>
            </w:tcBorders>
            <w:noWrap w:val="0"/>
            <w:vAlign w:val="center"/>
          </w:tcPr>
          <w:p w14:paraId="27522B1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772" w:type="dxa"/>
            <w:vMerge w:val="restart"/>
            <w:tcBorders>
              <w:top w:val="single" w:color="auto" w:sz="4" w:space="0"/>
              <w:left w:val="single" w:color="auto" w:sz="4" w:space="0"/>
              <w:right w:val="single" w:color="auto" w:sz="4" w:space="0"/>
            </w:tcBorders>
            <w:noWrap w:val="0"/>
            <w:vAlign w:val="top"/>
          </w:tcPr>
          <w:p w14:paraId="6FAFB9B7">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投标人应具备《</w:t>
            </w:r>
            <w:ins w:id="0" w:author="市政务和数据局收发文员" w:date="2026-01-21T09:07:48Z">
              <w:r>
                <w:rPr>
                  <w:rFonts w:hint="eastAsia" w:ascii="宋体" w:hAnsi="宋体" w:cs="宋体"/>
                  <w:color w:val="auto"/>
                  <w:sz w:val="18"/>
                  <w:szCs w:val="18"/>
                  <w:highlight w:val="none"/>
                  <w:lang w:eastAsia="zh-CN"/>
                </w:rPr>
                <w:t>中华人民共和国政府采购法</w:t>
              </w:r>
            </w:ins>
            <w:del w:id="1" w:author="市政务和数据局收发文员" w:date="2026-01-21T09:07:48Z">
              <w:r>
                <w:rPr>
                  <w:rFonts w:hint="eastAsia" w:ascii="宋体" w:hAnsi="宋体" w:cs="宋体"/>
                  <w:color w:val="auto"/>
                  <w:sz w:val="18"/>
                  <w:szCs w:val="18"/>
                  <w:highlight w:val="none"/>
                </w:rPr>
                <w:delText>政府采购法</w:delText>
              </w:r>
            </w:del>
            <w:r>
              <w:rPr>
                <w:rFonts w:hint="eastAsia" w:ascii="宋体" w:hAnsi="宋体" w:cs="宋体"/>
                <w:color w:val="auto"/>
                <w:sz w:val="18"/>
                <w:szCs w:val="18"/>
                <w:highlight w:val="none"/>
              </w:rPr>
              <w:t>》第二十二条规定的条件；</w:t>
            </w:r>
          </w:p>
        </w:tc>
        <w:tc>
          <w:tcPr>
            <w:tcW w:w="5445" w:type="dxa"/>
            <w:tcBorders>
              <w:top w:val="single" w:color="auto" w:sz="4" w:space="0"/>
              <w:left w:val="single" w:color="auto" w:sz="4" w:space="0"/>
              <w:bottom w:val="single" w:color="auto" w:sz="4" w:space="0"/>
              <w:right w:val="single" w:color="auto" w:sz="4" w:space="0"/>
            </w:tcBorders>
            <w:noWrap w:val="0"/>
            <w:vAlign w:val="top"/>
          </w:tcPr>
          <w:p w14:paraId="235BCAE3">
            <w:pPr>
              <w:rPr>
                <w:rFonts w:ascii="宋体" w:hAnsi="宋体" w:cs="宋体"/>
                <w:color w:val="auto"/>
                <w:sz w:val="18"/>
                <w:szCs w:val="18"/>
                <w:highlight w:val="none"/>
              </w:rPr>
            </w:pPr>
            <w:r>
              <w:rPr>
                <w:rFonts w:hint="eastAsia" w:ascii="宋体" w:hAnsi="宋体" w:cs="宋体"/>
                <w:color w:val="auto"/>
                <w:sz w:val="18"/>
                <w:szCs w:val="18"/>
                <w:highlight w:val="none"/>
              </w:rPr>
              <w:t>(1)具有独立承担民事责任能力的中华人民共和国境内注册的法人或其他组织，提供有效的营业执照或事业法人登记证。</w:t>
            </w:r>
          </w:p>
        </w:tc>
        <w:tc>
          <w:tcPr>
            <w:tcW w:w="947" w:type="dxa"/>
            <w:tcBorders>
              <w:top w:val="single" w:color="auto" w:sz="4" w:space="0"/>
              <w:left w:val="single" w:color="auto" w:sz="4" w:space="0"/>
              <w:bottom w:val="single" w:color="auto" w:sz="4" w:space="0"/>
              <w:right w:val="single" w:color="auto" w:sz="4" w:space="0"/>
            </w:tcBorders>
            <w:noWrap w:val="0"/>
            <w:vAlign w:val="top"/>
          </w:tcPr>
          <w:p w14:paraId="18CB58F4">
            <w:pPr>
              <w:rPr>
                <w:rFonts w:ascii="宋体" w:hAnsi="宋体" w:cs="宋体"/>
                <w:color w:val="auto"/>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14:paraId="7FF91843">
            <w:pPr>
              <w:rPr>
                <w:rFonts w:ascii="宋体" w:hAnsi="宋体" w:cs="宋体"/>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2FF61382">
            <w:pPr>
              <w:rPr>
                <w:rFonts w:ascii="宋体" w:hAnsi="宋体" w:cs="宋体"/>
                <w:color w:val="auto"/>
                <w:sz w:val="18"/>
                <w:szCs w:val="18"/>
                <w:highlight w:val="none"/>
              </w:rPr>
            </w:pPr>
          </w:p>
        </w:tc>
      </w:tr>
      <w:tr w14:paraId="1F38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8" w:type="dxa"/>
            <w:vMerge w:val="continue"/>
            <w:tcBorders>
              <w:left w:val="single" w:color="auto" w:sz="4" w:space="0"/>
              <w:right w:val="single" w:color="auto" w:sz="4" w:space="0"/>
            </w:tcBorders>
            <w:noWrap w:val="0"/>
            <w:vAlign w:val="center"/>
          </w:tcPr>
          <w:p w14:paraId="3D05E344">
            <w:pPr>
              <w:jc w:val="center"/>
              <w:rPr>
                <w:rFonts w:hint="eastAsia" w:ascii="宋体" w:hAnsi="宋体" w:cs="宋体"/>
                <w:color w:val="auto"/>
                <w:sz w:val="18"/>
                <w:szCs w:val="18"/>
                <w:highlight w:val="none"/>
              </w:rPr>
            </w:pPr>
          </w:p>
        </w:tc>
        <w:tc>
          <w:tcPr>
            <w:tcW w:w="772" w:type="dxa"/>
            <w:vMerge w:val="continue"/>
            <w:tcBorders>
              <w:left w:val="single" w:color="auto" w:sz="4" w:space="0"/>
              <w:right w:val="single" w:color="auto" w:sz="4" w:space="0"/>
            </w:tcBorders>
            <w:noWrap w:val="0"/>
            <w:vAlign w:val="top"/>
          </w:tcPr>
          <w:p w14:paraId="75913584">
            <w:pPr>
              <w:rPr>
                <w:rFonts w:hint="eastAsia" w:ascii="宋体" w:hAnsi="宋体" w:cs="宋体"/>
                <w:color w:val="auto"/>
                <w:sz w:val="18"/>
                <w:szCs w:val="18"/>
                <w:highlight w:val="none"/>
              </w:rPr>
            </w:pPr>
          </w:p>
        </w:tc>
        <w:tc>
          <w:tcPr>
            <w:tcW w:w="5445" w:type="dxa"/>
            <w:tcBorders>
              <w:top w:val="single" w:color="auto" w:sz="4" w:space="0"/>
              <w:left w:val="single" w:color="auto" w:sz="4" w:space="0"/>
              <w:bottom w:val="single" w:color="auto" w:sz="4" w:space="0"/>
              <w:right w:val="single" w:color="auto" w:sz="4" w:space="0"/>
            </w:tcBorders>
            <w:noWrap w:val="0"/>
            <w:vAlign w:val="top"/>
          </w:tcPr>
          <w:p w14:paraId="3C27150F">
            <w:pPr>
              <w:rPr>
                <w:rFonts w:ascii="宋体" w:hAnsi="宋体" w:cs="宋体"/>
                <w:color w:val="auto"/>
                <w:sz w:val="18"/>
                <w:szCs w:val="18"/>
                <w:highlight w:val="none"/>
              </w:rPr>
            </w:pPr>
            <w:r>
              <w:rPr>
                <w:rFonts w:hint="eastAsia" w:ascii="宋体" w:hAnsi="宋体" w:cs="宋体"/>
                <w:color w:val="auto"/>
                <w:sz w:val="18"/>
                <w:szCs w:val="18"/>
                <w:highlight w:val="none"/>
              </w:rPr>
              <w:t>(2)供应商应提供依法缴纳税收（提供20</w:t>
            </w:r>
            <w:r>
              <w:rPr>
                <w:rFonts w:hint="eastAsia" w:ascii="宋体" w:hAnsi="宋体" w:cs="宋体"/>
                <w:color w:val="auto"/>
                <w:sz w:val="18"/>
                <w:szCs w:val="18"/>
                <w:highlight w:val="none"/>
                <w:lang w:val="en-US" w:eastAsia="zh-CN"/>
              </w:rPr>
              <w:t>25</w:t>
            </w:r>
            <w:r>
              <w:rPr>
                <w:rFonts w:hint="eastAsia" w:ascii="宋体" w:hAnsi="宋体" w:cs="宋体"/>
                <w:color w:val="auto"/>
                <w:sz w:val="18"/>
                <w:szCs w:val="18"/>
                <w:highlight w:val="none"/>
              </w:rPr>
              <w:t>年</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月至20</w:t>
            </w:r>
            <w:r>
              <w:rPr>
                <w:rFonts w:hint="eastAsia" w:ascii="宋体" w:hAnsi="宋体" w:cs="宋体"/>
                <w:color w:val="auto"/>
                <w:sz w:val="18"/>
                <w:szCs w:val="18"/>
                <w:highlight w:val="none"/>
                <w:lang w:val="en-US" w:eastAsia="zh-CN"/>
              </w:rPr>
              <w:t>25</w:t>
            </w:r>
            <w:r>
              <w:rPr>
                <w:rFonts w:hint="eastAsia" w:ascii="宋体" w:hAnsi="宋体" w:cs="宋体"/>
                <w:color w:val="auto"/>
                <w:sz w:val="18"/>
                <w:szCs w:val="18"/>
                <w:highlight w:val="none"/>
              </w:rPr>
              <w:t>年</w:t>
            </w:r>
            <w:r>
              <w:rPr>
                <w:rFonts w:hint="eastAsia" w:ascii="宋体" w:hAnsi="宋体" w:cs="宋体"/>
                <w:color w:val="auto"/>
                <w:sz w:val="18"/>
                <w:szCs w:val="18"/>
                <w:highlight w:val="none"/>
                <w:lang w:val="en-US" w:eastAsia="zh-CN"/>
              </w:rPr>
              <w:t>12</w:t>
            </w:r>
            <w:r>
              <w:rPr>
                <w:rFonts w:hint="eastAsia" w:ascii="宋体" w:hAnsi="宋体" w:cs="宋体"/>
                <w:color w:val="auto"/>
                <w:sz w:val="18"/>
                <w:szCs w:val="18"/>
                <w:highlight w:val="none"/>
              </w:rPr>
              <w:t>月任意3个月的纳税证明）材料复印件；如依法免税的，应提供相应文件证明其依法免税。</w:t>
            </w:r>
          </w:p>
        </w:tc>
        <w:tc>
          <w:tcPr>
            <w:tcW w:w="947" w:type="dxa"/>
            <w:tcBorders>
              <w:top w:val="single" w:color="auto" w:sz="4" w:space="0"/>
              <w:left w:val="single" w:color="auto" w:sz="4" w:space="0"/>
              <w:bottom w:val="single" w:color="auto" w:sz="4" w:space="0"/>
              <w:right w:val="single" w:color="auto" w:sz="4" w:space="0"/>
            </w:tcBorders>
            <w:noWrap w:val="0"/>
            <w:vAlign w:val="top"/>
          </w:tcPr>
          <w:p w14:paraId="2F30CDDC">
            <w:pPr>
              <w:rPr>
                <w:rFonts w:ascii="宋体" w:hAnsi="宋体" w:cs="宋体"/>
                <w:color w:val="auto"/>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14:paraId="7FF2A214">
            <w:pPr>
              <w:rPr>
                <w:rFonts w:ascii="宋体" w:hAnsi="宋体" w:cs="宋体"/>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34D49D36">
            <w:pPr>
              <w:rPr>
                <w:rFonts w:ascii="宋体" w:hAnsi="宋体" w:cs="宋体"/>
                <w:color w:val="auto"/>
                <w:sz w:val="18"/>
                <w:szCs w:val="18"/>
                <w:highlight w:val="none"/>
              </w:rPr>
            </w:pPr>
          </w:p>
        </w:tc>
      </w:tr>
      <w:tr w14:paraId="2E4A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68" w:type="dxa"/>
            <w:vMerge w:val="continue"/>
            <w:tcBorders>
              <w:left w:val="single" w:color="auto" w:sz="4" w:space="0"/>
              <w:right w:val="single" w:color="auto" w:sz="4" w:space="0"/>
            </w:tcBorders>
            <w:noWrap w:val="0"/>
            <w:vAlign w:val="center"/>
          </w:tcPr>
          <w:p w14:paraId="74B61CC9">
            <w:pPr>
              <w:jc w:val="center"/>
              <w:rPr>
                <w:rFonts w:hint="eastAsia" w:ascii="宋体" w:hAnsi="宋体" w:cs="宋体"/>
                <w:color w:val="auto"/>
                <w:sz w:val="18"/>
                <w:szCs w:val="18"/>
                <w:highlight w:val="none"/>
              </w:rPr>
            </w:pPr>
          </w:p>
        </w:tc>
        <w:tc>
          <w:tcPr>
            <w:tcW w:w="772" w:type="dxa"/>
            <w:vMerge w:val="continue"/>
            <w:tcBorders>
              <w:left w:val="single" w:color="auto" w:sz="4" w:space="0"/>
              <w:right w:val="single" w:color="auto" w:sz="4" w:space="0"/>
            </w:tcBorders>
            <w:noWrap w:val="0"/>
            <w:vAlign w:val="top"/>
          </w:tcPr>
          <w:p w14:paraId="55408C45">
            <w:pPr>
              <w:rPr>
                <w:rFonts w:hint="eastAsia" w:ascii="宋体" w:hAnsi="宋体" w:cs="宋体"/>
                <w:color w:val="auto"/>
                <w:sz w:val="18"/>
                <w:szCs w:val="18"/>
                <w:highlight w:val="none"/>
              </w:rPr>
            </w:pPr>
          </w:p>
        </w:tc>
        <w:tc>
          <w:tcPr>
            <w:tcW w:w="5445" w:type="dxa"/>
            <w:tcBorders>
              <w:top w:val="single" w:color="auto" w:sz="4" w:space="0"/>
              <w:left w:val="single" w:color="auto" w:sz="4" w:space="0"/>
              <w:bottom w:val="single" w:color="auto" w:sz="4" w:space="0"/>
              <w:right w:val="single" w:color="auto" w:sz="4" w:space="0"/>
            </w:tcBorders>
            <w:noWrap w:val="0"/>
            <w:vAlign w:val="top"/>
          </w:tcPr>
          <w:p w14:paraId="6052DB34">
            <w:pPr>
              <w:rPr>
                <w:rFonts w:hint="eastAsia" w:ascii="宋体" w:hAnsi="宋体" w:cs="宋体"/>
                <w:color w:val="auto"/>
                <w:sz w:val="18"/>
                <w:szCs w:val="18"/>
                <w:highlight w:val="none"/>
              </w:rPr>
            </w:pPr>
            <w:r>
              <w:rPr>
                <w:rFonts w:hint="eastAsia" w:ascii="宋体" w:hAnsi="宋体" w:cs="宋体"/>
                <w:color w:val="auto"/>
                <w:sz w:val="18"/>
                <w:szCs w:val="18"/>
                <w:highlight w:val="none"/>
              </w:rPr>
              <w:t>(3)供应商应提供具有履行合同所必需的设备和专业技术能力的书面声明。</w:t>
            </w:r>
          </w:p>
        </w:tc>
        <w:tc>
          <w:tcPr>
            <w:tcW w:w="947" w:type="dxa"/>
            <w:tcBorders>
              <w:top w:val="single" w:color="auto" w:sz="4" w:space="0"/>
              <w:left w:val="single" w:color="auto" w:sz="4" w:space="0"/>
              <w:bottom w:val="single" w:color="auto" w:sz="4" w:space="0"/>
              <w:right w:val="single" w:color="auto" w:sz="4" w:space="0"/>
            </w:tcBorders>
            <w:noWrap w:val="0"/>
            <w:vAlign w:val="top"/>
          </w:tcPr>
          <w:p w14:paraId="0FA87D4A">
            <w:pPr>
              <w:rPr>
                <w:rFonts w:ascii="宋体" w:hAnsi="宋体" w:cs="宋体"/>
                <w:color w:val="auto"/>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14:paraId="2757ACF4">
            <w:pPr>
              <w:rPr>
                <w:rFonts w:ascii="宋体" w:hAnsi="宋体" w:cs="宋体"/>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360A8CFE">
            <w:pPr>
              <w:rPr>
                <w:rFonts w:ascii="宋体" w:hAnsi="宋体" w:cs="宋体"/>
                <w:color w:val="auto"/>
                <w:sz w:val="18"/>
                <w:szCs w:val="18"/>
                <w:highlight w:val="none"/>
              </w:rPr>
            </w:pPr>
          </w:p>
        </w:tc>
      </w:tr>
      <w:tr w14:paraId="5F7E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68" w:type="dxa"/>
            <w:vMerge w:val="continue"/>
            <w:tcBorders>
              <w:left w:val="single" w:color="auto" w:sz="4" w:space="0"/>
              <w:right w:val="single" w:color="auto" w:sz="4" w:space="0"/>
            </w:tcBorders>
            <w:noWrap w:val="0"/>
            <w:vAlign w:val="center"/>
          </w:tcPr>
          <w:p w14:paraId="78BDA0F1">
            <w:pPr>
              <w:jc w:val="center"/>
              <w:rPr>
                <w:rFonts w:hint="eastAsia" w:ascii="宋体" w:hAnsi="宋体" w:cs="宋体"/>
                <w:color w:val="auto"/>
                <w:sz w:val="18"/>
                <w:szCs w:val="18"/>
                <w:highlight w:val="none"/>
              </w:rPr>
            </w:pPr>
          </w:p>
        </w:tc>
        <w:tc>
          <w:tcPr>
            <w:tcW w:w="772" w:type="dxa"/>
            <w:vMerge w:val="continue"/>
            <w:tcBorders>
              <w:left w:val="single" w:color="auto" w:sz="4" w:space="0"/>
              <w:right w:val="single" w:color="auto" w:sz="4" w:space="0"/>
            </w:tcBorders>
            <w:noWrap w:val="0"/>
            <w:vAlign w:val="top"/>
          </w:tcPr>
          <w:p w14:paraId="2A911520">
            <w:pPr>
              <w:rPr>
                <w:rFonts w:hint="eastAsia" w:ascii="宋体" w:hAnsi="宋体" w:cs="宋体"/>
                <w:color w:val="auto"/>
                <w:sz w:val="18"/>
                <w:szCs w:val="18"/>
                <w:highlight w:val="none"/>
              </w:rPr>
            </w:pPr>
          </w:p>
        </w:tc>
        <w:tc>
          <w:tcPr>
            <w:tcW w:w="5445" w:type="dxa"/>
            <w:tcBorders>
              <w:top w:val="single" w:color="auto" w:sz="4" w:space="0"/>
              <w:left w:val="single" w:color="auto" w:sz="4" w:space="0"/>
              <w:bottom w:val="single" w:color="auto" w:sz="4" w:space="0"/>
              <w:right w:val="single" w:color="auto" w:sz="4" w:space="0"/>
            </w:tcBorders>
            <w:noWrap w:val="0"/>
            <w:vAlign w:val="top"/>
          </w:tcPr>
          <w:p w14:paraId="23F2179E">
            <w:pPr>
              <w:rPr>
                <w:rFonts w:hint="eastAsia" w:ascii="宋体" w:hAnsi="宋体" w:cs="宋体"/>
                <w:color w:val="auto"/>
                <w:sz w:val="18"/>
                <w:szCs w:val="18"/>
                <w:highlight w:val="none"/>
              </w:rPr>
            </w:pPr>
            <w:r>
              <w:rPr>
                <w:rFonts w:hint="eastAsia" w:ascii="宋体" w:hAnsi="宋体" w:cs="宋体"/>
                <w:color w:val="auto"/>
                <w:sz w:val="18"/>
                <w:szCs w:val="18"/>
                <w:highlight w:val="none"/>
              </w:rPr>
              <w:t>(4)经营活动中没有重大违法记录，提供“参加采购活动前三年内，在经营活动中没有重大违法记录”的声明函。</w:t>
            </w:r>
          </w:p>
        </w:tc>
        <w:tc>
          <w:tcPr>
            <w:tcW w:w="947" w:type="dxa"/>
            <w:tcBorders>
              <w:top w:val="single" w:color="auto" w:sz="4" w:space="0"/>
              <w:left w:val="single" w:color="auto" w:sz="4" w:space="0"/>
              <w:bottom w:val="single" w:color="auto" w:sz="4" w:space="0"/>
              <w:right w:val="single" w:color="auto" w:sz="4" w:space="0"/>
            </w:tcBorders>
            <w:noWrap w:val="0"/>
            <w:vAlign w:val="top"/>
          </w:tcPr>
          <w:p w14:paraId="0AEA8378">
            <w:pPr>
              <w:rPr>
                <w:rFonts w:ascii="宋体" w:hAnsi="宋体" w:cs="宋体"/>
                <w:color w:val="auto"/>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14:paraId="2C2681C4">
            <w:pPr>
              <w:rPr>
                <w:rFonts w:ascii="宋体" w:hAnsi="宋体" w:cs="宋体"/>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389A4CEE">
            <w:pPr>
              <w:rPr>
                <w:rFonts w:ascii="宋体" w:hAnsi="宋体" w:cs="宋体"/>
                <w:color w:val="auto"/>
                <w:sz w:val="18"/>
                <w:szCs w:val="18"/>
                <w:highlight w:val="none"/>
              </w:rPr>
            </w:pPr>
          </w:p>
        </w:tc>
      </w:tr>
      <w:tr w14:paraId="481F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68" w:type="dxa"/>
            <w:vMerge w:val="continue"/>
            <w:tcBorders>
              <w:left w:val="single" w:color="auto" w:sz="4" w:space="0"/>
              <w:right w:val="single" w:color="auto" w:sz="4" w:space="0"/>
            </w:tcBorders>
            <w:noWrap w:val="0"/>
            <w:vAlign w:val="center"/>
          </w:tcPr>
          <w:p w14:paraId="52A5A127">
            <w:pPr>
              <w:jc w:val="center"/>
              <w:rPr>
                <w:rFonts w:hint="eastAsia" w:ascii="宋体" w:hAnsi="宋体" w:cs="宋体"/>
                <w:color w:val="auto"/>
                <w:sz w:val="18"/>
                <w:szCs w:val="18"/>
                <w:highlight w:val="none"/>
              </w:rPr>
            </w:pPr>
          </w:p>
        </w:tc>
        <w:tc>
          <w:tcPr>
            <w:tcW w:w="772" w:type="dxa"/>
            <w:vMerge w:val="continue"/>
            <w:tcBorders>
              <w:left w:val="single" w:color="auto" w:sz="4" w:space="0"/>
              <w:right w:val="single" w:color="auto" w:sz="4" w:space="0"/>
            </w:tcBorders>
            <w:noWrap w:val="0"/>
            <w:vAlign w:val="top"/>
          </w:tcPr>
          <w:p w14:paraId="165D3FDA">
            <w:pPr>
              <w:rPr>
                <w:rFonts w:hint="eastAsia" w:ascii="宋体" w:hAnsi="宋体" w:cs="宋体"/>
                <w:color w:val="auto"/>
                <w:sz w:val="18"/>
                <w:szCs w:val="18"/>
                <w:highlight w:val="none"/>
              </w:rPr>
            </w:pPr>
          </w:p>
        </w:tc>
        <w:tc>
          <w:tcPr>
            <w:tcW w:w="5445" w:type="dxa"/>
            <w:tcBorders>
              <w:top w:val="single" w:color="auto" w:sz="4" w:space="0"/>
              <w:left w:val="single" w:color="auto" w:sz="4" w:space="0"/>
              <w:bottom w:val="single" w:color="auto" w:sz="4" w:space="0"/>
              <w:right w:val="single" w:color="auto" w:sz="4" w:space="0"/>
            </w:tcBorders>
            <w:noWrap w:val="0"/>
            <w:vAlign w:val="top"/>
          </w:tcPr>
          <w:p w14:paraId="173FB159">
            <w:pPr>
              <w:rPr>
                <w:rFonts w:hint="eastAsia" w:ascii="宋体" w:hAnsi="宋体" w:cs="宋体"/>
                <w:color w:val="auto"/>
                <w:sz w:val="18"/>
                <w:szCs w:val="18"/>
                <w:highlight w:val="none"/>
              </w:rPr>
            </w:pPr>
            <w:r>
              <w:rPr>
                <w:rFonts w:hint="eastAsia" w:ascii="宋体" w:hAnsi="宋体" w:cs="宋体"/>
                <w:color w:val="auto"/>
                <w:sz w:val="18"/>
                <w:szCs w:val="18"/>
                <w:highlight w:val="none"/>
              </w:rPr>
              <w:t>(5)法律、行政法规规定的其他条件。</w:t>
            </w:r>
          </w:p>
        </w:tc>
        <w:tc>
          <w:tcPr>
            <w:tcW w:w="947" w:type="dxa"/>
            <w:tcBorders>
              <w:top w:val="single" w:color="auto" w:sz="4" w:space="0"/>
              <w:left w:val="single" w:color="auto" w:sz="4" w:space="0"/>
              <w:bottom w:val="single" w:color="auto" w:sz="4" w:space="0"/>
              <w:right w:val="single" w:color="auto" w:sz="4" w:space="0"/>
            </w:tcBorders>
            <w:noWrap w:val="0"/>
            <w:vAlign w:val="top"/>
          </w:tcPr>
          <w:p w14:paraId="3E8151D5">
            <w:pPr>
              <w:rPr>
                <w:rFonts w:ascii="宋体" w:hAnsi="宋体" w:cs="宋体"/>
                <w:color w:val="auto"/>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14:paraId="271E8E5A">
            <w:pPr>
              <w:rPr>
                <w:rFonts w:ascii="宋体" w:hAnsi="宋体" w:cs="宋体"/>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6081AF92">
            <w:pPr>
              <w:rPr>
                <w:rFonts w:ascii="宋体" w:hAnsi="宋体" w:cs="宋体"/>
                <w:color w:val="auto"/>
                <w:sz w:val="18"/>
                <w:szCs w:val="18"/>
                <w:highlight w:val="none"/>
              </w:rPr>
            </w:pPr>
          </w:p>
        </w:tc>
      </w:tr>
      <w:tr w14:paraId="4537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68" w:type="dxa"/>
            <w:tcBorders>
              <w:top w:val="single" w:color="auto" w:sz="4" w:space="0"/>
              <w:left w:val="single" w:color="auto" w:sz="4" w:space="0"/>
              <w:bottom w:val="single" w:color="auto" w:sz="4" w:space="0"/>
              <w:right w:val="single" w:color="auto" w:sz="4" w:space="0"/>
            </w:tcBorders>
            <w:noWrap w:val="0"/>
            <w:vAlign w:val="center"/>
          </w:tcPr>
          <w:p w14:paraId="33FDEA5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6217" w:type="dxa"/>
            <w:gridSpan w:val="2"/>
            <w:tcBorders>
              <w:top w:val="single" w:color="auto" w:sz="4" w:space="0"/>
              <w:left w:val="single" w:color="auto" w:sz="4" w:space="0"/>
              <w:bottom w:val="single" w:color="auto" w:sz="4" w:space="0"/>
              <w:right w:val="single" w:color="auto" w:sz="4" w:space="0"/>
            </w:tcBorders>
            <w:noWrap w:val="0"/>
            <w:vAlign w:val="top"/>
          </w:tcPr>
          <w:p w14:paraId="6118A0FE">
            <w:pPr>
              <w:rPr>
                <w:rFonts w:hint="eastAsia" w:ascii="宋体" w:hAnsi="宋体" w:cs="宋体"/>
                <w:color w:val="auto"/>
                <w:sz w:val="18"/>
                <w:szCs w:val="18"/>
                <w:highlight w:val="none"/>
              </w:rPr>
            </w:pPr>
            <w:r>
              <w:rPr>
                <w:rFonts w:hint="eastAsia" w:ascii="宋体" w:hAnsi="宋体" w:cs="宋体"/>
                <w:color w:val="auto"/>
                <w:sz w:val="18"/>
                <w:szCs w:val="18"/>
                <w:highlight w:val="none"/>
              </w:rPr>
              <w:t>供应商信用记录查询（查询时间为提交采购响应文件</w:t>
            </w:r>
            <w:bookmarkStart w:id="0" w:name="_GoBack"/>
            <w:r>
              <w:rPr>
                <w:rFonts w:hint="eastAsia" w:ascii="宋体" w:hAnsi="宋体" w:cs="宋体"/>
                <w:color w:val="auto"/>
                <w:sz w:val="18"/>
                <w:szCs w:val="18"/>
                <w:highlight w:val="none"/>
              </w:rPr>
              <w:t>截止当天</w:t>
            </w:r>
            <w:bookmarkEnd w:id="0"/>
            <w:r>
              <w:rPr>
                <w:rFonts w:hint="eastAsia" w:ascii="宋体" w:hAnsi="宋体" w:cs="宋体"/>
                <w:color w:val="auto"/>
                <w:sz w:val="18"/>
                <w:szCs w:val="18"/>
                <w:highlight w:val="none"/>
              </w:rPr>
              <w:t>）由采购人通过“信用中国”网站（http://www.creditchina.gov.cn)、中国政府采购网（http://www.ccgp.gov.cn）等渠道查询相关供应商信用记录；被人民法院列入失信被执行人、重大税收违法案件当事人名单、政府采购严重违法失信行为记录名单及其他不符合规定条件的（处罚期限届满的除外），将拒绝其参与本项目采购活动。</w:t>
            </w:r>
          </w:p>
        </w:tc>
        <w:tc>
          <w:tcPr>
            <w:tcW w:w="947" w:type="dxa"/>
            <w:tcBorders>
              <w:top w:val="single" w:color="auto" w:sz="4" w:space="0"/>
              <w:left w:val="single" w:color="auto" w:sz="4" w:space="0"/>
              <w:bottom w:val="single" w:color="auto" w:sz="4" w:space="0"/>
              <w:right w:val="single" w:color="auto" w:sz="4" w:space="0"/>
            </w:tcBorders>
            <w:noWrap w:val="0"/>
            <w:vAlign w:val="top"/>
          </w:tcPr>
          <w:p w14:paraId="5DD6555C">
            <w:pPr>
              <w:rPr>
                <w:rFonts w:ascii="宋体" w:hAnsi="宋体" w:cs="宋体"/>
                <w:color w:val="auto"/>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14:paraId="20C43687">
            <w:pPr>
              <w:rPr>
                <w:rFonts w:ascii="宋体" w:hAnsi="宋体" w:cs="宋体"/>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5D4FA2D2">
            <w:pPr>
              <w:rPr>
                <w:rFonts w:ascii="宋体" w:hAnsi="宋体" w:cs="宋体"/>
                <w:color w:val="auto"/>
                <w:sz w:val="18"/>
                <w:szCs w:val="18"/>
                <w:highlight w:val="none"/>
              </w:rPr>
            </w:pPr>
          </w:p>
        </w:tc>
      </w:tr>
      <w:tr w14:paraId="5094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68" w:type="dxa"/>
            <w:tcBorders>
              <w:top w:val="single" w:color="auto" w:sz="4" w:space="0"/>
              <w:left w:val="single" w:color="auto" w:sz="4" w:space="0"/>
              <w:bottom w:val="single" w:color="auto" w:sz="4" w:space="0"/>
              <w:right w:val="single" w:color="auto" w:sz="4" w:space="0"/>
            </w:tcBorders>
            <w:noWrap w:val="0"/>
            <w:vAlign w:val="center"/>
          </w:tcPr>
          <w:p w14:paraId="587AFEC0">
            <w:pPr>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3</w:t>
            </w:r>
          </w:p>
        </w:tc>
        <w:tc>
          <w:tcPr>
            <w:tcW w:w="6217" w:type="dxa"/>
            <w:gridSpan w:val="2"/>
            <w:tcBorders>
              <w:top w:val="single" w:color="auto" w:sz="4" w:space="0"/>
              <w:left w:val="single" w:color="auto" w:sz="4" w:space="0"/>
              <w:bottom w:val="single" w:color="auto" w:sz="4" w:space="0"/>
              <w:right w:val="single" w:color="auto" w:sz="4" w:space="0"/>
            </w:tcBorders>
            <w:noWrap w:val="0"/>
            <w:vAlign w:val="top"/>
          </w:tcPr>
          <w:p w14:paraId="5C570B51">
            <w:pPr>
              <w:widowControl w:val="0"/>
              <w:rPr>
                <w:rFonts w:hint="eastAsia" w:ascii="宋体" w:hAnsi="宋体" w:eastAsia="宋体" w:cs="宋体"/>
                <w:color w:val="auto"/>
                <w:sz w:val="18"/>
                <w:szCs w:val="18"/>
                <w:highlight w:val="none"/>
                <w:lang w:eastAsia="zh-CN"/>
              </w:rPr>
            </w:pPr>
            <w:r>
              <w:rPr>
                <w:rFonts w:hint="eastAsia"/>
                <w:sz w:val="18"/>
                <w:szCs w:val="16"/>
                <w:lang w:val="en-US" w:eastAsia="zh-CN"/>
              </w:rPr>
              <w:t>已提供报价清单</w:t>
            </w:r>
            <w:r>
              <w:rPr>
                <w:rFonts w:hint="eastAsia" w:ascii="宋体" w:hAnsi="宋体" w:cs="宋体"/>
                <w:color w:val="auto"/>
                <w:sz w:val="18"/>
                <w:szCs w:val="18"/>
                <w:highlight w:val="none"/>
                <w:lang w:eastAsia="zh-CN"/>
              </w:rPr>
              <w:t>。</w:t>
            </w:r>
          </w:p>
        </w:tc>
        <w:tc>
          <w:tcPr>
            <w:tcW w:w="947" w:type="dxa"/>
            <w:tcBorders>
              <w:top w:val="single" w:color="auto" w:sz="4" w:space="0"/>
              <w:left w:val="single" w:color="auto" w:sz="4" w:space="0"/>
              <w:bottom w:val="single" w:color="auto" w:sz="4" w:space="0"/>
              <w:right w:val="single" w:color="auto" w:sz="4" w:space="0"/>
            </w:tcBorders>
            <w:noWrap w:val="0"/>
            <w:vAlign w:val="top"/>
          </w:tcPr>
          <w:p w14:paraId="2AE5B607">
            <w:pPr>
              <w:rPr>
                <w:rFonts w:ascii="宋体" w:hAnsi="宋体" w:cs="宋体"/>
                <w:color w:val="auto"/>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14:paraId="386CFF09">
            <w:pPr>
              <w:rPr>
                <w:rFonts w:ascii="宋体" w:hAnsi="宋体" w:cs="宋体"/>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09F96494">
            <w:pPr>
              <w:rPr>
                <w:rFonts w:ascii="宋体" w:hAnsi="宋体" w:cs="宋体"/>
                <w:color w:val="auto"/>
                <w:sz w:val="18"/>
                <w:szCs w:val="18"/>
                <w:highlight w:val="none"/>
              </w:rPr>
            </w:pPr>
          </w:p>
        </w:tc>
      </w:tr>
      <w:tr w14:paraId="344F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68" w:type="dxa"/>
            <w:tcBorders>
              <w:top w:val="single" w:color="auto" w:sz="4" w:space="0"/>
              <w:left w:val="single" w:color="auto" w:sz="4" w:space="0"/>
              <w:bottom w:val="single" w:color="auto" w:sz="4" w:space="0"/>
              <w:right w:val="single" w:color="auto" w:sz="4" w:space="0"/>
            </w:tcBorders>
            <w:noWrap w:val="0"/>
            <w:vAlign w:val="center"/>
          </w:tcPr>
          <w:p w14:paraId="4DFF9DA9">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6217" w:type="dxa"/>
            <w:gridSpan w:val="2"/>
            <w:tcBorders>
              <w:top w:val="single" w:color="auto" w:sz="4" w:space="0"/>
              <w:left w:val="single" w:color="auto" w:sz="4" w:space="0"/>
              <w:bottom w:val="single" w:color="auto" w:sz="4" w:space="0"/>
              <w:right w:val="single" w:color="auto" w:sz="4" w:space="0"/>
            </w:tcBorders>
            <w:noWrap w:val="0"/>
            <w:vAlign w:val="top"/>
          </w:tcPr>
          <w:p w14:paraId="5718EC24">
            <w:pPr>
              <w:widowControl w:val="0"/>
              <w:rPr>
                <w:rFonts w:hint="eastAsia" w:ascii="宋体" w:hAnsi="宋体" w:cs="宋体"/>
                <w:color w:val="auto"/>
                <w:sz w:val="18"/>
                <w:szCs w:val="18"/>
                <w:highlight w:val="none"/>
              </w:rPr>
            </w:pPr>
            <w:r>
              <w:rPr>
                <w:rFonts w:hint="eastAsia" w:ascii="宋体" w:hAnsi="宋体" w:cs="宋体"/>
                <w:color w:val="auto"/>
                <w:sz w:val="18"/>
                <w:szCs w:val="18"/>
                <w:highlight w:val="none"/>
              </w:rPr>
              <w:t>本项目不接受联合体投标</w:t>
            </w:r>
            <w:r>
              <w:rPr>
                <w:rFonts w:hint="eastAsia" w:ascii="宋体" w:hAnsi="宋体" w:cs="宋体"/>
                <w:color w:val="auto"/>
                <w:sz w:val="18"/>
                <w:szCs w:val="18"/>
                <w:highlight w:val="none"/>
                <w:lang w:eastAsia="zh-CN"/>
              </w:rPr>
              <w:t>。</w:t>
            </w:r>
          </w:p>
        </w:tc>
        <w:tc>
          <w:tcPr>
            <w:tcW w:w="947" w:type="dxa"/>
            <w:tcBorders>
              <w:top w:val="single" w:color="auto" w:sz="4" w:space="0"/>
              <w:left w:val="single" w:color="auto" w:sz="4" w:space="0"/>
              <w:bottom w:val="single" w:color="auto" w:sz="4" w:space="0"/>
              <w:right w:val="single" w:color="auto" w:sz="4" w:space="0"/>
            </w:tcBorders>
            <w:noWrap w:val="0"/>
            <w:vAlign w:val="top"/>
          </w:tcPr>
          <w:p w14:paraId="3C854ABD">
            <w:pPr>
              <w:rPr>
                <w:rFonts w:ascii="宋体" w:hAnsi="宋体" w:cs="宋体"/>
                <w:color w:val="auto"/>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14:paraId="292FDEF8">
            <w:pPr>
              <w:rPr>
                <w:rFonts w:ascii="宋体" w:hAnsi="宋体" w:cs="宋体"/>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35A55FDE">
            <w:pPr>
              <w:rPr>
                <w:rFonts w:ascii="宋体" w:hAnsi="宋体" w:cs="宋体"/>
                <w:color w:val="auto"/>
                <w:sz w:val="18"/>
                <w:szCs w:val="18"/>
                <w:highlight w:val="none"/>
              </w:rPr>
            </w:pPr>
          </w:p>
        </w:tc>
      </w:tr>
      <w:tr w14:paraId="0257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68" w:type="dxa"/>
            <w:tcBorders>
              <w:top w:val="single" w:color="auto" w:sz="4" w:space="0"/>
              <w:left w:val="single" w:color="auto" w:sz="4" w:space="0"/>
              <w:bottom w:val="single" w:color="auto" w:sz="4" w:space="0"/>
              <w:right w:val="single" w:color="auto" w:sz="4" w:space="0"/>
            </w:tcBorders>
            <w:noWrap w:val="0"/>
            <w:vAlign w:val="center"/>
          </w:tcPr>
          <w:p w14:paraId="0EAF5152">
            <w:pPr>
              <w:jc w:val="center"/>
              <w:rPr>
                <w:rFonts w:ascii="宋体" w:hAnsi="宋体" w:cs="宋体"/>
                <w:color w:val="auto"/>
                <w:sz w:val="18"/>
                <w:szCs w:val="18"/>
                <w:highlight w:val="none"/>
              </w:rPr>
            </w:pPr>
            <w:r>
              <w:rPr>
                <w:rFonts w:hint="eastAsia" w:ascii="宋体" w:hAnsi="宋体" w:cs="宋体"/>
                <w:color w:val="auto"/>
                <w:sz w:val="18"/>
                <w:szCs w:val="18"/>
                <w:highlight w:val="none"/>
              </w:rPr>
              <w:t>结论</w:t>
            </w:r>
          </w:p>
        </w:tc>
        <w:tc>
          <w:tcPr>
            <w:tcW w:w="6217" w:type="dxa"/>
            <w:gridSpan w:val="2"/>
            <w:tcBorders>
              <w:top w:val="single" w:color="auto" w:sz="4" w:space="0"/>
              <w:left w:val="single" w:color="auto" w:sz="4" w:space="0"/>
              <w:bottom w:val="single" w:color="auto" w:sz="4" w:space="0"/>
              <w:right w:val="single" w:color="auto" w:sz="4" w:space="0"/>
            </w:tcBorders>
            <w:noWrap w:val="0"/>
            <w:vAlign w:val="top"/>
          </w:tcPr>
          <w:p w14:paraId="4F3A62F0">
            <w:pPr>
              <w:rPr>
                <w:rFonts w:hint="eastAsia" w:ascii="宋体" w:hAnsi="宋体" w:eastAsia="宋体" w:cs="宋体"/>
                <w:color w:val="auto"/>
                <w:sz w:val="18"/>
                <w:szCs w:val="18"/>
                <w:highlight w:val="yellow"/>
                <w:lang w:eastAsia="zh-CN"/>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64934115">
            <w:pPr>
              <w:rPr>
                <w:rFonts w:ascii="宋体" w:hAnsi="宋体" w:cs="宋体"/>
                <w:color w:val="auto"/>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14:paraId="07DCD3E4">
            <w:pPr>
              <w:rPr>
                <w:rFonts w:ascii="宋体" w:hAnsi="宋体" w:cs="宋体"/>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054741E3">
            <w:pPr>
              <w:rPr>
                <w:rFonts w:ascii="宋体" w:hAnsi="宋体" w:cs="宋体"/>
                <w:color w:val="auto"/>
                <w:sz w:val="18"/>
                <w:szCs w:val="18"/>
                <w:highlight w:val="none"/>
              </w:rPr>
            </w:pPr>
          </w:p>
        </w:tc>
      </w:tr>
      <w:tr w14:paraId="283E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885" w:type="dxa"/>
            <w:gridSpan w:val="3"/>
            <w:tcBorders>
              <w:top w:val="single" w:color="auto" w:sz="4" w:space="0"/>
              <w:left w:val="single" w:color="auto" w:sz="4" w:space="0"/>
              <w:bottom w:val="single" w:color="auto" w:sz="4" w:space="0"/>
              <w:right w:val="single" w:color="auto" w:sz="4" w:space="0"/>
            </w:tcBorders>
            <w:noWrap w:val="0"/>
            <w:vAlign w:val="center"/>
          </w:tcPr>
          <w:p w14:paraId="3A8D7A36">
            <w:pPr>
              <w:rPr>
                <w:rFonts w:ascii="宋体" w:hAnsi="宋体" w:cs="宋体"/>
                <w:color w:val="auto"/>
                <w:sz w:val="18"/>
                <w:szCs w:val="18"/>
                <w:highlight w:val="none"/>
              </w:rPr>
            </w:pPr>
            <w:r>
              <w:rPr>
                <w:rFonts w:hint="eastAsia" w:ascii="宋体" w:hAnsi="宋体" w:cs="宋体"/>
                <w:color w:val="auto"/>
                <w:sz w:val="18"/>
                <w:szCs w:val="18"/>
                <w:highlight w:val="none"/>
              </w:rPr>
              <w:t>不通过请说明原因：</w:t>
            </w:r>
          </w:p>
        </w:tc>
        <w:tc>
          <w:tcPr>
            <w:tcW w:w="947" w:type="dxa"/>
            <w:tcBorders>
              <w:top w:val="single" w:color="auto" w:sz="4" w:space="0"/>
              <w:left w:val="single" w:color="auto" w:sz="4" w:space="0"/>
              <w:bottom w:val="single" w:color="auto" w:sz="4" w:space="0"/>
              <w:right w:val="single" w:color="auto" w:sz="4" w:space="0"/>
            </w:tcBorders>
            <w:noWrap w:val="0"/>
            <w:vAlign w:val="top"/>
          </w:tcPr>
          <w:p w14:paraId="124803FC">
            <w:pPr>
              <w:rPr>
                <w:rFonts w:ascii="宋体" w:hAnsi="宋体" w:cs="宋体"/>
                <w:color w:val="auto"/>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14:paraId="204BF861">
            <w:pPr>
              <w:rPr>
                <w:rFonts w:ascii="宋体" w:hAnsi="宋体" w:cs="宋体"/>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127E1214">
            <w:pPr>
              <w:rPr>
                <w:rFonts w:ascii="宋体" w:hAnsi="宋体" w:cs="宋体"/>
                <w:color w:val="auto"/>
                <w:sz w:val="18"/>
                <w:szCs w:val="18"/>
                <w:highlight w:val="none"/>
              </w:rPr>
            </w:pPr>
          </w:p>
        </w:tc>
      </w:tr>
      <w:tr w14:paraId="57F4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677" w:type="dxa"/>
            <w:gridSpan w:val="6"/>
            <w:tcBorders>
              <w:top w:val="single" w:color="auto" w:sz="4" w:space="0"/>
              <w:left w:val="single" w:color="auto" w:sz="4" w:space="0"/>
              <w:bottom w:val="single" w:color="auto" w:sz="4" w:space="0"/>
              <w:right w:val="single" w:color="auto" w:sz="4" w:space="0"/>
            </w:tcBorders>
            <w:noWrap w:val="0"/>
            <w:vAlign w:val="center"/>
          </w:tcPr>
          <w:p w14:paraId="33338FB7">
            <w:pPr>
              <w:rPr>
                <w:rFonts w:hint="eastAsia" w:ascii="宋体" w:hAnsi="宋体" w:cs="宋体"/>
                <w:color w:val="auto"/>
                <w:sz w:val="18"/>
                <w:szCs w:val="18"/>
                <w:highlight w:val="none"/>
              </w:rPr>
            </w:pPr>
          </w:p>
        </w:tc>
      </w:tr>
    </w:tbl>
    <w:p w14:paraId="70D3557C">
      <w:pPr>
        <w:rPr>
          <w:rFonts w:hint="eastAsia" w:ascii="宋体" w:hAnsi="宋体"/>
          <w:color w:val="auto"/>
          <w:highlight w:val="none"/>
        </w:rPr>
      </w:pPr>
    </w:p>
    <w:p w14:paraId="4C09BB98">
      <w:pPr>
        <w:spacing w:line="400" w:lineRule="exact"/>
        <w:rPr>
          <w:rFonts w:hint="eastAsia" w:ascii="宋体" w:hAnsi="宋体"/>
          <w:color w:val="auto"/>
          <w:sz w:val="18"/>
          <w:szCs w:val="18"/>
          <w:highlight w:val="none"/>
        </w:rPr>
      </w:pPr>
      <w:r>
        <w:rPr>
          <w:rFonts w:hint="eastAsia" w:ascii="宋体" w:hAnsi="宋体"/>
          <w:color w:val="auto"/>
          <w:sz w:val="18"/>
          <w:szCs w:val="18"/>
          <w:highlight w:val="none"/>
        </w:rPr>
        <w:t>备注：1、每一项目符合的打“○”，不符合的打“×”；出现一个“×”的结论为不通过。</w:t>
      </w:r>
    </w:p>
    <w:p w14:paraId="3699155A">
      <w:pPr>
        <w:spacing w:line="400" w:lineRule="exact"/>
        <w:ind w:firstLine="630"/>
        <w:rPr>
          <w:rFonts w:hint="eastAsia" w:ascii="宋体" w:hAnsi="宋体"/>
          <w:color w:val="auto"/>
          <w:sz w:val="18"/>
          <w:szCs w:val="18"/>
          <w:highlight w:val="none"/>
        </w:rPr>
      </w:pPr>
      <w:r>
        <w:rPr>
          <w:rFonts w:hint="eastAsia" w:ascii="宋体" w:hAnsi="宋体"/>
          <w:color w:val="auto"/>
          <w:sz w:val="18"/>
          <w:szCs w:val="18"/>
          <w:highlight w:val="none"/>
        </w:rPr>
        <w:t>2、表中全部条件满足为通过, 同意进入下一阶段评议。</w:t>
      </w:r>
    </w:p>
    <w:p w14:paraId="7F277C4E">
      <w:pPr>
        <w:spacing w:line="400" w:lineRule="exact"/>
        <w:ind w:firstLine="630"/>
        <w:rPr>
          <w:rFonts w:hint="eastAsia"/>
          <w:color w:val="auto"/>
          <w:sz w:val="18"/>
          <w:szCs w:val="18"/>
          <w:highlight w:val="none"/>
        </w:rPr>
      </w:pPr>
      <w:r>
        <w:rPr>
          <w:rFonts w:hint="eastAsia"/>
          <w:color w:val="auto"/>
          <w:sz w:val="18"/>
          <w:szCs w:val="18"/>
          <w:highlight w:val="none"/>
        </w:rPr>
        <w:t>3、是否通过进入下一阶段评议一栏中应写 “通过”或“不通过”。</w:t>
      </w:r>
    </w:p>
    <w:p w14:paraId="5CE8E783">
      <w:pPr>
        <w:spacing w:line="400" w:lineRule="exact"/>
        <w:rPr>
          <w:rFonts w:hint="eastAsia" w:ascii="宋体" w:hAnsi="宋体"/>
          <w:b/>
          <w:bCs/>
          <w:color w:val="auto"/>
          <w:sz w:val="18"/>
          <w:szCs w:val="18"/>
          <w:highlight w:val="none"/>
        </w:rPr>
      </w:pPr>
      <w:r>
        <w:rPr>
          <w:rFonts w:hint="eastAsia" w:ascii="宋体" w:hAnsi="宋体"/>
          <w:color w:val="auto"/>
          <w:sz w:val="18"/>
          <w:szCs w:val="18"/>
          <w:highlight w:val="none"/>
          <w:lang w:eastAsia="zh-CN"/>
        </w:rPr>
        <w:t>评委</w:t>
      </w:r>
      <w:r>
        <w:rPr>
          <w:rFonts w:hint="eastAsia" w:ascii="宋体" w:hAnsi="宋体"/>
          <w:color w:val="auto"/>
          <w:sz w:val="18"/>
          <w:szCs w:val="18"/>
          <w:highlight w:val="none"/>
        </w:rPr>
        <w:t xml:space="preserve">签字： </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 xml:space="preserve">   </w:t>
      </w:r>
      <w:r>
        <w:rPr>
          <w:rFonts w:hint="eastAsia" w:ascii="宋体" w:hAnsi="宋体"/>
          <w:color w:val="auto"/>
          <w:sz w:val="18"/>
          <w:szCs w:val="18"/>
          <w:highlight w:val="none"/>
          <w:lang w:val="en-US" w:eastAsia="zh-CN"/>
        </w:rPr>
        <w:tab/>
      </w:r>
      <w:r>
        <w:rPr>
          <w:rFonts w:hint="eastAsia" w:ascii="宋体" w:hAnsi="宋体"/>
          <w:color w:val="auto"/>
          <w:sz w:val="18"/>
          <w:szCs w:val="18"/>
          <w:highlight w:val="none"/>
          <w:lang w:val="en-US" w:eastAsia="zh-CN"/>
        </w:rPr>
        <w:tab/>
      </w:r>
      <w:r>
        <w:rPr>
          <w:rFonts w:hint="eastAsia" w:ascii="宋体" w:hAnsi="宋体"/>
          <w:color w:val="auto"/>
          <w:sz w:val="18"/>
          <w:szCs w:val="18"/>
          <w:highlight w:val="none"/>
          <w:lang w:val="en-US" w:eastAsia="zh-CN"/>
        </w:rPr>
        <w:tab/>
      </w:r>
      <w:r>
        <w:rPr>
          <w:rFonts w:hint="eastAsia" w:ascii="宋体" w:hAnsi="宋体"/>
          <w:color w:val="auto"/>
          <w:sz w:val="18"/>
          <w:szCs w:val="18"/>
          <w:highlight w:val="none"/>
          <w:lang w:val="en-US" w:eastAsia="zh-CN"/>
        </w:rPr>
        <w:tab/>
      </w:r>
      <w:r>
        <w:rPr>
          <w:rFonts w:hint="eastAsia" w:ascii="宋体" w:hAnsi="宋体"/>
          <w:color w:val="auto"/>
          <w:sz w:val="18"/>
          <w:szCs w:val="18"/>
          <w:highlight w:val="none"/>
          <w:lang w:val="en-US" w:eastAsia="zh-CN"/>
        </w:rPr>
        <w:tab/>
      </w:r>
      <w:r>
        <w:rPr>
          <w:rFonts w:hint="eastAsia" w:ascii="宋体" w:hAnsi="宋体"/>
          <w:color w:val="auto"/>
          <w:sz w:val="18"/>
          <w:szCs w:val="18"/>
          <w:highlight w:val="none"/>
          <w:lang w:val="en-US" w:eastAsia="zh-CN"/>
        </w:rPr>
        <w:tab/>
      </w:r>
      <w:r>
        <w:rPr>
          <w:rFonts w:hint="eastAsia" w:ascii="宋体" w:hAnsi="宋体"/>
          <w:color w:val="auto"/>
          <w:sz w:val="18"/>
          <w:szCs w:val="18"/>
          <w:highlight w:val="none"/>
          <w:lang w:val="en-US" w:eastAsia="zh-CN"/>
        </w:rPr>
        <w:tab/>
      </w:r>
      <w:r>
        <w:rPr>
          <w:rFonts w:hint="eastAsia" w:ascii="宋体" w:hAnsi="宋体"/>
          <w:color w:val="auto"/>
          <w:sz w:val="18"/>
          <w:szCs w:val="18"/>
          <w:highlight w:val="none"/>
        </w:rPr>
        <w:t>日期：</w:t>
      </w:r>
    </w:p>
    <w:p w14:paraId="6F2038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市政务和数据局收发文员">
    <w15:presenceInfo w15:providerId="None" w15:userId="市政务和数据局收发文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370DD"/>
    <w:rsid w:val="146D2132"/>
    <w:rsid w:val="1A4C720C"/>
    <w:rsid w:val="1C812CD9"/>
    <w:rsid w:val="1CD1262D"/>
    <w:rsid w:val="23E46357"/>
    <w:rsid w:val="257134F6"/>
    <w:rsid w:val="284C2968"/>
    <w:rsid w:val="30D65AEE"/>
    <w:rsid w:val="3D5F950A"/>
    <w:rsid w:val="4251077E"/>
    <w:rsid w:val="55F3E1B2"/>
    <w:rsid w:val="56AA68DF"/>
    <w:rsid w:val="576B1D7D"/>
    <w:rsid w:val="57C6531B"/>
    <w:rsid w:val="623B0512"/>
    <w:rsid w:val="70B27590"/>
    <w:rsid w:val="7170314F"/>
    <w:rsid w:val="76BF6B49"/>
    <w:rsid w:val="FB66F2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administrtor</dc:creator>
  <cp:lastModifiedBy>市政务和数据局收发文员</cp:lastModifiedBy>
  <dcterms:modified xsi:type="dcterms:W3CDTF">2026-01-21T01:08:48Z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48008E908C50381C12E57E63EBC546A6</vt:lpwstr>
  </property>
</Properties>
</file>